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FE07A" w14:textId="7ED5A099" w:rsidR="00216FEA" w:rsidRPr="00FB77CC" w:rsidRDefault="00216FEA" w:rsidP="00216FEA">
      <w:pPr>
        <w:ind w:left="5103"/>
        <w:contextualSpacing/>
        <w:jc w:val="both"/>
        <w:rPr>
          <w:rFonts w:cstheme="minorHAnsi"/>
          <w:sz w:val="16"/>
          <w:szCs w:val="16"/>
        </w:rPr>
      </w:pPr>
      <w:r w:rsidRPr="00FB77CC">
        <w:rPr>
          <w:rFonts w:cstheme="minorHAnsi"/>
          <w:sz w:val="16"/>
          <w:szCs w:val="16"/>
        </w:rPr>
        <w:t xml:space="preserve">Załącznik nr 12 do Programu </w:t>
      </w:r>
    </w:p>
    <w:p w14:paraId="39C36337" w14:textId="77777777" w:rsidR="00216FEA" w:rsidRPr="00FB77CC" w:rsidRDefault="00216FEA" w:rsidP="00216FEA">
      <w:pPr>
        <w:ind w:left="5103"/>
        <w:contextualSpacing/>
        <w:jc w:val="both"/>
        <w:rPr>
          <w:rFonts w:cstheme="minorHAnsi"/>
          <w:sz w:val="16"/>
          <w:szCs w:val="16"/>
        </w:rPr>
      </w:pPr>
      <w:bookmarkStart w:id="0" w:name="_Hlk143166316"/>
      <w:bookmarkStart w:id="1" w:name="_Hlk143167380"/>
      <w:r w:rsidRPr="00FB77CC">
        <w:rPr>
          <w:rFonts w:cstheme="minorHAnsi"/>
          <w:sz w:val="16"/>
          <w:szCs w:val="16"/>
        </w:rPr>
        <w:t>Ministra Rodziny i Polityki Społecznej</w:t>
      </w:r>
    </w:p>
    <w:bookmarkEnd w:id="0"/>
    <w:p w14:paraId="17C205FB" w14:textId="2D034EDA" w:rsidR="00216FEA" w:rsidRPr="00FB77CC" w:rsidRDefault="00216FEA" w:rsidP="00216FEA">
      <w:pPr>
        <w:ind w:left="5103"/>
        <w:contextualSpacing/>
        <w:jc w:val="both"/>
        <w:rPr>
          <w:rFonts w:cstheme="minorHAnsi"/>
          <w:sz w:val="16"/>
          <w:szCs w:val="16"/>
        </w:rPr>
      </w:pPr>
      <w:r w:rsidRPr="00FB77CC">
        <w:rPr>
          <w:rFonts w:cstheme="minorHAnsi"/>
          <w:sz w:val="16"/>
          <w:szCs w:val="16"/>
        </w:rPr>
        <w:t xml:space="preserve">„Asystent osobisty osoby z niepełnosprawnością” dla Organizacji Pozarządowych </w:t>
      </w:r>
      <w:r w:rsidR="001759C2" w:rsidRPr="00FB77CC">
        <w:rPr>
          <w:rFonts w:cstheme="minorHAnsi"/>
          <w:sz w:val="16"/>
          <w:szCs w:val="16"/>
        </w:rPr>
        <w:t xml:space="preserve">– </w:t>
      </w:r>
      <w:r w:rsidRPr="00FB77CC">
        <w:rPr>
          <w:rFonts w:cstheme="minorHAnsi"/>
          <w:sz w:val="16"/>
          <w:szCs w:val="16"/>
        </w:rPr>
        <w:t>edycja 2024</w:t>
      </w:r>
      <w:bookmarkEnd w:id="1"/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BFF9C7A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873EF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873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</w:t>
      </w:r>
      <w:r w:rsidR="00216FEA" w:rsidRPr="00216FE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Organizacji Pozarządowych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61230C24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</w:t>
      </w:r>
      <w:r w:rsidR="00216FEA" w:rsidRPr="00216FEA">
        <w:rPr>
          <w:rFonts w:eastAsia="Times New Roman" w:cstheme="minorHAnsi"/>
        </w:rPr>
        <w:t xml:space="preserve">Organizacji Pozarządowych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 xml:space="preserve">: imię i nazwisko, miejsce pracy, stanowisko, </w:t>
      </w:r>
      <w:r w:rsidR="00725848" w:rsidRPr="00725848">
        <w:rPr>
          <w:rFonts w:eastAsia="Times New Roman" w:cstheme="minorHAnsi"/>
        </w:rPr>
        <w:t>adres zamieszkania,</w:t>
      </w:r>
      <w:r w:rsidR="00725848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2E0746D0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</w:t>
      </w:r>
      <w:bookmarkStart w:id="2" w:name="_Hlk143778156"/>
      <w:r w:rsidR="00216FEA" w:rsidRPr="00216FEA">
        <w:rPr>
          <w:rFonts w:eastAsia="Times New Roman" w:cstheme="minorHAnsi"/>
        </w:rPr>
        <w:t>Organizacji Pozarządowych</w:t>
      </w:r>
      <w:bookmarkEnd w:id="2"/>
      <w:r w:rsidR="00216FEA" w:rsidRPr="00216FEA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6558296" w14:textId="77777777" w:rsidR="00B873EF" w:rsidRPr="007E64A1" w:rsidRDefault="00B873EF" w:rsidP="00B873EF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E64A1">
        <w:rPr>
          <w:rFonts w:eastAsia="Times New Roman" w:cstheme="minorHAnsi"/>
          <w:lang w:eastAsia="pl-PL"/>
        </w:rPr>
        <w:t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2023 przyjętego na podstawie art. 7 ust. 5 ustawy z dnia 23 października 2018 r. o Funduszu Solidarnościowym (Dz. U. z 202</w:t>
      </w:r>
      <w:r>
        <w:rPr>
          <w:rFonts w:eastAsia="Times New Roman" w:cstheme="minorHAnsi"/>
          <w:lang w:eastAsia="pl-PL"/>
        </w:rPr>
        <w:t>3</w:t>
      </w:r>
      <w:r w:rsidRPr="007E64A1">
        <w:rPr>
          <w:rFonts w:eastAsia="Times New Roman" w:cstheme="minorHAnsi"/>
          <w:lang w:eastAsia="pl-PL"/>
        </w:rPr>
        <w:t xml:space="preserve"> r. poz. </w:t>
      </w:r>
      <w:r>
        <w:rPr>
          <w:rFonts w:eastAsia="Times New Roman" w:cstheme="minorHAnsi"/>
          <w:lang w:eastAsia="pl-PL"/>
        </w:rPr>
        <w:t>647</w:t>
      </w:r>
      <w:r w:rsidRPr="007E64A1">
        <w:rPr>
          <w:rFonts w:eastAsia="Times New Roman" w:cstheme="minorHAnsi"/>
          <w:lang w:eastAsia="pl-PL"/>
        </w:rPr>
        <w:t xml:space="preserve">, z </w:t>
      </w:r>
      <w:proofErr w:type="spellStart"/>
      <w:r w:rsidRPr="007E64A1">
        <w:rPr>
          <w:rFonts w:eastAsia="Times New Roman" w:cstheme="minorHAnsi"/>
          <w:lang w:eastAsia="pl-PL"/>
        </w:rPr>
        <w:t>późn</w:t>
      </w:r>
      <w:proofErr w:type="spellEnd"/>
      <w:r w:rsidRPr="007E64A1">
        <w:rPr>
          <w:rFonts w:eastAsia="Times New Roman" w:cstheme="minorHAnsi"/>
          <w:lang w:eastAsia="pl-PL"/>
        </w:rPr>
        <w:t xml:space="preserve">. zm.). </w:t>
      </w:r>
    </w:p>
    <w:p w14:paraId="7A51BA1A" w14:textId="2864BE6B" w:rsidR="00B362D3" w:rsidRPr="0025057F" w:rsidRDefault="00B873EF" w:rsidP="00B873EF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E64A1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D8DDC01" w14:textId="77777777" w:rsidR="00FB77CC" w:rsidRDefault="00FB77CC" w:rsidP="00487144">
      <w:pPr>
        <w:spacing w:after="0" w:line="240" w:lineRule="auto"/>
        <w:ind w:right="-1"/>
        <w:rPr>
          <w:ins w:id="3" w:author="Beata Rosołek" w:date="2023-12-29T14:20:00Z"/>
          <w:rFonts w:eastAsia="Times New Roman" w:cstheme="minorHAnsi"/>
          <w:b/>
          <w:lang w:eastAsia="pl-PL"/>
        </w:rPr>
      </w:pPr>
      <w:bookmarkStart w:id="4" w:name="_GoBack"/>
    </w:p>
    <w:p w14:paraId="563DF0C6" w14:textId="77777777" w:rsidR="00FB77CC" w:rsidRDefault="00FB77CC" w:rsidP="00487144">
      <w:pPr>
        <w:spacing w:after="0" w:line="240" w:lineRule="auto"/>
        <w:ind w:right="-1"/>
        <w:rPr>
          <w:ins w:id="5" w:author="Beata Rosołek" w:date="2023-12-29T14:20:00Z"/>
          <w:rFonts w:eastAsia="Times New Roman" w:cstheme="minorHAnsi"/>
          <w:b/>
          <w:lang w:eastAsia="pl-PL"/>
        </w:rPr>
      </w:pPr>
    </w:p>
    <w:bookmarkEnd w:id="4"/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3C236236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6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6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</w:t>
      </w:r>
      <w:r w:rsidR="00216FEA" w:rsidRPr="00216FEA">
        <w:rPr>
          <w:rFonts w:eastAsia="Times New Roman" w:cstheme="minorHAnsi"/>
        </w:rPr>
        <w:t>Organizacji Pozarządowych</w:t>
      </w:r>
      <w:r w:rsidR="00216FEA" w:rsidRPr="0025057F">
        <w:rPr>
          <w:rFonts w:eastAsia="Times New Roman" w:cstheme="minorHAnsi"/>
          <w:iCs/>
          <w:lang w:eastAsia="pl-PL"/>
        </w:rPr>
        <w:t xml:space="preserve"> </w:t>
      </w:r>
      <w:r w:rsidR="00E65736" w:rsidRPr="0025057F">
        <w:rPr>
          <w:rFonts w:eastAsia="Times New Roman" w:cstheme="minorHAnsi"/>
          <w:iCs/>
          <w:lang w:eastAsia="pl-PL"/>
        </w:rPr>
        <w:t>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5F40008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</w:t>
      </w:r>
      <w:r w:rsidR="00216FEA" w:rsidRPr="00216FEA">
        <w:rPr>
          <w:rFonts w:eastAsia="Times New Roman" w:cstheme="minorHAnsi"/>
        </w:rPr>
        <w:t>Organizacji Pozarządowych</w:t>
      </w:r>
      <w:r w:rsidR="00216FEA" w:rsidRPr="0025057F">
        <w:rPr>
          <w:rFonts w:eastAsia="Times New Roman" w:cstheme="minorHAnsi"/>
          <w:iCs/>
          <w:lang w:eastAsia="pl-PL"/>
        </w:rPr>
        <w:t xml:space="preserve"> </w:t>
      </w:r>
      <w:r w:rsidR="00CC3778" w:rsidRPr="0025057F">
        <w:rPr>
          <w:rFonts w:eastAsia="Times New Roman" w:cstheme="minorHAnsi"/>
          <w:iCs/>
          <w:lang w:eastAsia="pl-PL"/>
        </w:rPr>
        <w:t>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5472ECA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</w:t>
      </w:r>
      <w:r w:rsidR="00216FEA" w:rsidRPr="00216FEA">
        <w:rPr>
          <w:rFonts w:eastAsia="Times New Roman" w:cstheme="minorHAnsi"/>
        </w:rPr>
        <w:t>Organizacji Pozarządowych</w:t>
      </w:r>
      <w:r w:rsidR="00216FEA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D3C8D8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</w:t>
      </w:r>
      <w:r w:rsidR="00216FEA" w:rsidRPr="00216FEA">
        <w:rPr>
          <w:rFonts w:eastAsia="Times New Roman" w:cstheme="minorHAnsi"/>
        </w:rPr>
        <w:t>Organizacji Pozarządowych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ins w:id="7" w:author="Beata Rosołek" w:date="2024-01-08T08:16:00Z"/>
          <w:rFonts w:cstheme="minorHAnsi"/>
        </w:rPr>
      </w:pPr>
    </w:p>
    <w:p w14:paraId="67D5BCBB" w14:textId="77777777" w:rsidR="00827A9D" w:rsidRDefault="00827A9D">
      <w:pPr>
        <w:rPr>
          <w:ins w:id="8" w:author="Beata Rosołek" w:date="2024-01-08T08:16:00Z"/>
          <w:rFonts w:cstheme="minorHAnsi"/>
        </w:rPr>
      </w:pPr>
    </w:p>
    <w:p w14:paraId="0DB647CD" w14:textId="77777777" w:rsidR="00827A9D" w:rsidRDefault="00827A9D">
      <w:pPr>
        <w:rPr>
          <w:ins w:id="9" w:author="Beata Rosołek" w:date="2024-01-08T08:16:00Z"/>
          <w:rFonts w:cstheme="minorHAnsi"/>
        </w:rPr>
      </w:pPr>
    </w:p>
    <w:p w14:paraId="24ED2C3C" w14:textId="0D9A5841" w:rsidR="00827A9D" w:rsidRDefault="00827A9D">
      <w:pPr>
        <w:rPr>
          <w:rFonts w:cstheme="minorHAnsi"/>
        </w:rPr>
      </w:pPr>
      <w:r>
        <w:rPr>
          <w:rFonts w:cstheme="minorHAnsi"/>
        </w:rPr>
        <w:t>…………………………………………….</w:t>
      </w:r>
    </w:p>
    <w:p w14:paraId="2BBD05F5" w14:textId="75387DB1" w:rsidR="00827A9D" w:rsidRPr="0025057F" w:rsidRDefault="00827A9D">
      <w:pPr>
        <w:rPr>
          <w:rFonts w:cstheme="minorHAnsi"/>
        </w:rPr>
      </w:pPr>
      <w:r>
        <w:rPr>
          <w:rFonts w:cstheme="minorHAnsi"/>
        </w:rPr>
        <w:t>(podpis)</w:t>
      </w:r>
    </w:p>
    <w:sectPr w:rsidR="00827A9D" w:rsidRPr="0025057F" w:rsidSect="00FB77CC">
      <w:footerReference w:type="default" r:id="rId9"/>
      <w:pgSz w:w="11906" w:h="16838"/>
      <w:pgMar w:top="53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E7394" w14:textId="77777777" w:rsidR="00CF711A" w:rsidRDefault="00CF711A" w:rsidP="003A4C6B">
      <w:pPr>
        <w:spacing w:after="0" w:line="240" w:lineRule="auto"/>
      </w:pPr>
      <w:r>
        <w:separator/>
      </w:r>
    </w:p>
  </w:endnote>
  <w:endnote w:type="continuationSeparator" w:id="0">
    <w:p w14:paraId="4AC89955" w14:textId="77777777" w:rsidR="00CF711A" w:rsidRDefault="00CF711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B80CB" w14:textId="7B575EE9" w:rsidR="008B3D5F" w:rsidRDefault="008B3D5F" w:rsidP="008B3D5F">
    <w:pPr>
      <w:spacing w:after="0" w:line="240" w:lineRule="auto"/>
      <w:jc w:val="center"/>
      <w:rPr>
        <w:rFonts w:ascii="Times New Roman" w:hAnsi="Times New Roman"/>
        <w:b/>
        <w:i/>
        <w:color w:val="000000" w:themeColor="text1"/>
        <w:sz w:val="20"/>
        <w:szCs w:val="20"/>
      </w:rPr>
    </w:pPr>
    <w:r>
      <w:rPr>
        <w:rFonts w:ascii="Times New Roman" w:hAnsi="Times New Roman"/>
        <w:b/>
        <w:i/>
        <w:color w:val="000000" w:themeColor="text1"/>
        <w:sz w:val="20"/>
        <w:szCs w:val="20"/>
      </w:rPr>
      <w:t>„Asystent osobisty osoby z niepełnosprawnościami” – edycja 2024</w:t>
    </w:r>
  </w:p>
  <w:p w14:paraId="4DB8B46D" w14:textId="77777777" w:rsidR="008B3D5F" w:rsidRDefault="008B3D5F" w:rsidP="008B3D5F">
    <w:pPr>
      <w:spacing w:after="0" w:line="240" w:lineRule="auto"/>
      <w:jc w:val="center"/>
      <w:rPr>
        <w:color w:val="000000" w:themeColor="text1"/>
        <w:sz w:val="20"/>
        <w:szCs w:val="20"/>
      </w:rPr>
    </w:pPr>
    <w:r>
      <w:rPr>
        <w:rFonts w:ascii="Times New Roman" w:hAnsi="Times New Roman"/>
        <w:b/>
        <w:i/>
        <w:color w:val="000000" w:themeColor="text1"/>
        <w:sz w:val="20"/>
        <w:szCs w:val="20"/>
      </w:rPr>
      <w:t xml:space="preserve">Projekt realizowany  przez  Stowarzyszenie Rodziców i Opiekunów Dzieci Niepełnosprawnych "Wspólna Troska” na zlecenie Ministra Rodziny i Polityki Społecznej, dofinansowany jest ze środków </w:t>
    </w:r>
    <w:r>
      <w:rPr>
        <w:rFonts w:ascii="Times New Roman" w:eastAsia="Times New Roman" w:hAnsi="Times New Roman"/>
        <w:b/>
        <w:i/>
        <w:color w:val="000000" w:themeColor="text1"/>
        <w:sz w:val="20"/>
        <w:szCs w:val="20"/>
        <w:lang w:eastAsia="pl-PL"/>
      </w:rPr>
      <w:t>Funduszu Solidarnościowego na 2024 rok.</w:t>
    </w:r>
  </w:p>
  <w:p w14:paraId="539E7BBC" w14:textId="0CB448BE" w:rsidR="008B3D5F" w:rsidRDefault="008B3D5F">
    <w:pPr>
      <w:pStyle w:val="Stopka"/>
    </w:pPr>
  </w:p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42D08" w14:textId="77777777" w:rsidR="00CF711A" w:rsidRDefault="00CF711A" w:rsidP="003A4C6B">
      <w:pPr>
        <w:spacing w:after="0" w:line="240" w:lineRule="auto"/>
      </w:pPr>
      <w:r>
        <w:separator/>
      </w:r>
    </w:p>
  </w:footnote>
  <w:footnote w:type="continuationSeparator" w:id="0">
    <w:p w14:paraId="359A1FFE" w14:textId="77777777" w:rsidR="00CF711A" w:rsidRDefault="00CF711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62FF6"/>
    <w:rsid w:val="00171C5E"/>
    <w:rsid w:val="001759C2"/>
    <w:rsid w:val="001E0258"/>
    <w:rsid w:val="001E2D0C"/>
    <w:rsid w:val="001F49C8"/>
    <w:rsid w:val="00207710"/>
    <w:rsid w:val="00216FEA"/>
    <w:rsid w:val="00223292"/>
    <w:rsid w:val="002259AC"/>
    <w:rsid w:val="00240C85"/>
    <w:rsid w:val="002474DD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3330F"/>
    <w:rsid w:val="005337EB"/>
    <w:rsid w:val="00547E57"/>
    <w:rsid w:val="00554B3E"/>
    <w:rsid w:val="005E031A"/>
    <w:rsid w:val="00660481"/>
    <w:rsid w:val="006664BB"/>
    <w:rsid w:val="006D17ED"/>
    <w:rsid w:val="006F394B"/>
    <w:rsid w:val="007117A4"/>
    <w:rsid w:val="00720945"/>
    <w:rsid w:val="00725848"/>
    <w:rsid w:val="007F1848"/>
    <w:rsid w:val="007F664A"/>
    <w:rsid w:val="00816CB5"/>
    <w:rsid w:val="00827A9D"/>
    <w:rsid w:val="008400CD"/>
    <w:rsid w:val="00840396"/>
    <w:rsid w:val="008553C2"/>
    <w:rsid w:val="008B3D5F"/>
    <w:rsid w:val="008C19B3"/>
    <w:rsid w:val="008C694E"/>
    <w:rsid w:val="008D47CA"/>
    <w:rsid w:val="00901A94"/>
    <w:rsid w:val="00916730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873EF"/>
    <w:rsid w:val="00BC38DA"/>
    <w:rsid w:val="00BC5259"/>
    <w:rsid w:val="00BE19F2"/>
    <w:rsid w:val="00C269D4"/>
    <w:rsid w:val="00C30915"/>
    <w:rsid w:val="00C3143B"/>
    <w:rsid w:val="00C62849"/>
    <w:rsid w:val="00CC3778"/>
    <w:rsid w:val="00CF711A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B77C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ACD2-75EA-445B-91B1-3F8072C4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Beata Rosołek</cp:lastModifiedBy>
  <cp:revision>3</cp:revision>
  <cp:lastPrinted>2024-01-08T07:17:00Z</cp:lastPrinted>
  <dcterms:created xsi:type="dcterms:W3CDTF">2023-12-29T13:20:00Z</dcterms:created>
  <dcterms:modified xsi:type="dcterms:W3CDTF">2024-01-08T07:17:00Z</dcterms:modified>
</cp:coreProperties>
</file>